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17" w:type="pct"/>
        <w:tblInd w:w="-342" w:type="dxa"/>
        <w:tblLook w:val="01E0" w:firstRow="1" w:lastRow="1" w:firstColumn="1" w:lastColumn="1" w:noHBand="0" w:noVBand="0"/>
      </w:tblPr>
      <w:tblGrid>
        <w:gridCol w:w="2646"/>
        <w:gridCol w:w="5324"/>
        <w:gridCol w:w="2665"/>
      </w:tblGrid>
      <w:tr w:rsidR="00D82245" w:rsidTr="00D82245">
        <w:trPr>
          <w:trHeight w:val="1311"/>
        </w:trPr>
        <w:tc>
          <w:tcPr>
            <w:tcW w:w="1244" w:type="pct"/>
            <w:vAlign w:val="center"/>
          </w:tcPr>
          <w:p w:rsidR="00D82245" w:rsidRDefault="00D82245" w:rsidP="006E672B">
            <w:pPr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noProof/>
                <w:color w:val="454545"/>
                <w:sz w:val="18"/>
                <w:szCs w:val="1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-29210</wp:posOffset>
                  </wp:positionV>
                  <wp:extent cx="702945" cy="657225"/>
                  <wp:effectExtent l="57150" t="0" r="59055" b="85725"/>
                  <wp:wrapNone/>
                  <wp:docPr id="7" name="Immagine 10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65722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50800" dir="5400000" algn="ctr" rotWithShape="0">
                              <a:schemeClr val="accent1">
                                <a:lumMod val="75000"/>
                              </a:scheme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color w:val="454545"/>
                <w:sz w:val="18"/>
                <w:szCs w:val="1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203835</wp:posOffset>
                  </wp:positionV>
                  <wp:extent cx="533400" cy="533400"/>
                  <wp:effectExtent l="19050" t="0" r="0" b="0"/>
                  <wp:wrapTight wrapText="bothSides">
                    <wp:wrapPolygon edited="0">
                      <wp:start x="-771" y="0"/>
                      <wp:lineTo x="-771" y="16971"/>
                      <wp:lineTo x="771" y="20829"/>
                      <wp:lineTo x="2314" y="20829"/>
                      <wp:lineTo x="20057" y="20829"/>
                      <wp:lineTo x="20829" y="20829"/>
                      <wp:lineTo x="21600" y="17743"/>
                      <wp:lineTo x="21600" y="0"/>
                      <wp:lineTo x="-771" y="0"/>
                    </wp:wrapPolygon>
                  </wp:wrapTight>
                  <wp:docPr id="8" name="Immagine 1" descr="Inserire testo che descrive l'immagine quando questa viene inser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erire testo che descrive l'immagine quando questa viene inser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03" w:type="pct"/>
            <w:vAlign w:val="center"/>
          </w:tcPr>
          <w:p w:rsidR="00D82245" w:rsidRPr="00980D29" w:rsidRDefault="00D82245" w:rsidP="006E672B">
            <w:pPr>
              <w:jc w:val="center"/>
              <w:rPr>
                <w:b/>
                <w:sz w:val="16"/>
              </w:rPr>
            </w:pPr>
            <w:r w:rsidRPr="00980D29">
              <w:rPr>
                <w:b/>
                <w:sz w:val="16"/>
              </w:rPr>
              <w:t>ISTITUT</w:t>
            </w:r>
            <w:r>
              <w:rPr>
                <w:b/>
                <w:sz w:val="16"/>
              </w:rPr>
              <w:t xml:space="preserve">O COMPRENSIVO </w:t>
            </w:r>
            <w:r w:rsidRPr="002800BA">
              <w:rPr>
                <w:b/>
                <w:sz w:val="16"/>
              </w:rPr>
              <w:t>STATALE</w:t>
            </w:r>
          </w:p>
          <w:p w:rsidR="00D82245" w:rsidRPr="0073552C" w:rsidRDefault="00D82245" w:rsidP="006E672B">
            <w:pPr>
              <w:jc w:val="center"/>
            </w:pPr>
            <w:r w:rsidRPr="0073552C">
              <w:t>«</w:t>
            </w:r>
            <w:r w:rsidRPr="0073552C">
              <w:rPr>
                <w:b/>
              </w:rPr>
              <w:t>G. Tomasi di Lampedusa</w:t>
            </w:r>
            <w:r w:rsidRPr="0073552C">
              <w:t>»</w:t>
            </w:r>
          </w:p>
          <w:p w:rsidR="00D82245" w:rsidRPr="00775C90" w:rsidRDefault="00D82245" w:rsidP="006E672B">
            <w:pPr>
              <w:jc w:val="center"/>
              <w:rPr>
                <w:b/>
                <w:sz w:val="20"/>
                <w:szCs w:val="20"/>
              </w:rPr>
            </w:pPr>
            <w:r w:rsidRPr="00775C90">
              <w:rPr>
                <w:sz w:val="20"/>
                <w:szCs w:val="20"/>
              </w:rPr>
              <w:t>con sezioni associate: Montevago</w:t>
            </w:r>
          </w:p>
          <w:p w:rsidR="00D82245" w:rsidRPr="00775C90" w:rsidRDefault="00D82245" w:rsidP="006E672B">
            <w:pPr>
              <w:pStyle w:val="Titolo1"/>
              <w:rPr>
                <w:sz w:val="18"/>
                <w:szCs w:val="18"/>
              </w:rPr>
            </w:pPr>
            <w:r w:rsidRPr="00775C90">
              <w:rPr>
                <w:sz w:val="18"/>
                <w:szCs w:val="18"/>
              </w:rPr>
              <w:t xml:space="preserve">92018 S. Margherita di </w:t>
            </w:r>
            <w:proofErr w:type="spellStart"/>
            <w:r w:rsidRPr="00775C90">
              <w:rPr>
                <w:sz w:val="18"/>
                <w:szCs w:val="18"/>
              </w:rPr>
              <w:t>Belìce</w:t>
            </w:r>
            <w:proofErr w:type="spellEnd"/>
            <w:r w:rsidRPr="00775C90">
              <w:rPr>
                <w:sz w:val="18"/>
                <w:szCs w:val="18"/>
              </w:rPr>
              <w:t xml:space="preserve"> (AG) - Via Pordenone</w:t>
            </w:r>
          </w:p>
          <w:p w:rsidR="00D82245" w:rsidRPr="00775C90" w:rsidRDefault="00D82245" w:rsidP="006E672B">
            <w:pPr>
              <w:jc w:val="center"/>
              <w:rPr>
                <w:sz w:val="18"/>
                <w:szCs w:val="18"/>
              </w:rPr>
            </w:pPr>
            <w:r w:rsidRPr="00775C90">
              <w:rPr>
                <w:sz w:val="18"/>
                <w:szCs w:val="18"/>
              </w:rPr>
              <w:t>C</w:t>
            </w:r>
            <w:r w:rsidRPr="00775C90">
              <w:rPr>
                <w:iCs/>
                <w:sz w:val="18"/>
                <w:szCs w:val="18"/>
              </w:rPr>
              <w:t>.M.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775C90">
              <w:rPr>
                <w:sz w:val="18"/>
                <w:szCs w:val="18"/>
              </w:rPr>
              <w:t xml:space="preserve">AGIC80800E - C.F. 92010670849 </w:t>
            </w:r>
            <w:r>
              <w:rPr>
                <w:sz w:val="18"/>
                <w:szCs w:val="18"/>
              </w:rPr>
              <w:t xml:space="preserve">- </w:t>
            </w:r>
            <w:r w:rsidRPr="00775C90">
              <w:rPr>
                <w:sz w:val="18"/>
                <w:szCs w:val="18"/>
              </w:rPr>
              <w:t>C.U.</w:t>
            </w:r>
            <w:r>
              <w:rPr>
                <w:sz w:val="18"/>
                <w:szCs w:val="18"/>
              </w:rPr>
              <w:t xml:space="preserve"> UF56TW</w:t>
            </w:r>
          </w:p>
          <w:p w:rsidR="00D82245" w:rsidRPr="0073552C" w:rsidRDefault="00D82245" w:rsidP="006E672B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3552C">
              <w:rPr>
                <w:b/>
                <w:sz w:val="18"/>
                <w:szCs w:val="18"/>
                <w:lang w:val="fr-FR"/>
              </w:rPr>
              <w:t xml:space="preserve">Tel. </w:t>
            </w:r>
            <w:r w:rsidRPr="0073552C">
              <w:rPr>
                <w:b/>
                <w:i/>
                <w:sz w:val="18"/>
                <w:szCs w:val="18"/>
                <w:lang w:val="fr-FR"/>
              </w:rPr>
              <w:t>0925 31260</w:t>
            </w:r>
            <w:r w:rsidRPr="0073552C">
              <w:rPr>
                <w:b/>
                <w:sz w:val="18"/>
                <w:szCs w:val="18"/>
                <w:lang w:val="fr-FR"/>
              </w:rPr>
              <w:t xml:space="preserve"> - 0925 38062</w:t>
            </w:r>
          </w:p>
        </w:tc>
        <w:tc>
          <w:tcPr>
            <w:tcW w:w="1252" w:type="pct"/>
            <w:vAlign w:val="center"/>
          </w:tcPr>
          <w:p w:rsidR="00D82245" w:rsidRDefault="00D82245" w:rsidP="006E672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-211455</wp:posOffset>
                  </wp:positionV>
                  <wp:extent cx="930910" cy="733425"/>
                  <wp:effectExtent l="0" t="0" r="2540" b="9525"/>
                  <wp:wrapNone/>
                  <wp:docPr id="9" name="irc_mi" descr="Risultati immagini per logo europ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logo europa scuo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2245" w:rsidRDefault="00D82245" w:rsidP="006E672B">
            <w:pPr>
              <w:rPr>
                <w:rFonts w:ascii="Arial" w:hAnsi="Arial" w:cs="Arial"/>
                <w:color w:val="222222"/>
              </w:rPr>
            </w:pPr>
          </w:p>
          <w:p w:rsidR="00D82245" w:rsidRDefault="00D82245" w:rsidP="006E672B">
            <w:pPr>
              <w:jc w:val="center"/>
            </w:pPr>
          </w:p>
        </w:tc>
      </w:tr>
      <w:tr w:rsidR="00D82245" w:rsidRPr="002E58E1" w:rsidTr="00D82245">
        <w:trPr>
          <w:trHeight w:val="241"/>
        </w:trPr>
        <w:tc>
          <w:tcPr>
            <w:tcW w:w="1244" w:type="pct"/>
          </w:tcPr>
          <w:p w:rsidR="00D82245" w:rsidRPr="00930D45" w:rsidRDefault="00D82245" w:rsidP="006E672B">
            <w:pPr>
              <w:pStyle w:val="Titolo1"/>
              <w:rPr>
                <w:rFonts w:asciiTheme="minorHAnsi" w:hAnsiTheme="minorHAnsi"/>
                <w:i/>
                <w:sz w:val="18"/>
                <w:szCs w:val="18"/>
              </w:rPr>
            </w:pPr>
            <w:r w:rsidRPr="00930D45">
              <w:rPr>
                <w:rFonts w:asciiTheme="minorHAnsi" w:hAnsiTheme="minorHAnsi"/>
                <w:i/>
                <w:sz w:val="18"/>
                <w:szCs w:val="18"/>
              </w:rPr>
              <w:t>www.ictlampedusa.gov.it</w:t>
            </w:r>
          </w:p>
        </w:tc>
        <w:tc>
          <w:tcPr>
            <w:tcW w:w="3756" w:type="pct"/>
            <w:gridSpan w:val="2"/>
          </w:tcPr>
          <w:p w:rsidR="00D82245" w:rsidRPr="0073552C" w:rsidRDefault="00D82245" w:rsidP="006E672B">
            <w:pPr>
              <w:pStyle w:val="Titolo1"/>
              <w:rPr>
                <w:rStyle w:val="Collegamentoipertestuale"/>
                <w:sz w:val="16"/>
                <w:szCs w:val="16"/>
              </w:rPr>
            </w:pPr>
            <w:r w:rsidRPr="0073552C">
              <w:rPr>
                <w:sz w:val="16"/>
                <w:szCs w:val="16"/>
              </w:rPr>
              <w:t xml:space="preserve">PEO: </w:t>
            </w:r>
            <w:hyperlink r:id="rId9" w:history="1">
              <w:r w:rsidRPr="0073552C">
                <w:rPr>
                  <w:rStyle w:val="Collegamentoipertestuale"/>
                  <w:sz w:val="16"/>
                  <w:szCs w:val="16"/>
                </w:rPr>
                <w:t>agic80800e@istruzione.it</w:t>
              </w:r>
            </w:hyperlink>
            <w:r w:rsidRPr="0073552C">
              <w:rPr>
                <w:sz w:val="16"/>
                <w:szCs w:val="16"/>
              </w:rPr>
              <w:t xml:space="preserve">  - PEC: </w:t>
            </w:r>
            <w:hyperlink r:id="rId10" w:history="1">
              <w:r w:rsidRPr="0073552C">
                <w:rPr>
                  <w:rStyle w:val="Collegamentoipertestuale"/>
                  <w:sz w:val="16"/>
                  <w:szCs w:val="16"/>
                </w:rPr>
                <w:t>agic80800e@pec.istruzione.it</w:t>
              </w:r>
            </w:hyperlink>
          </w:p>
          <w:p w:rsidR="00D82245" w:rsidRPr="002800BA" w:rsidRDefault="00D82245" w:rsidP="006E672B">
            <w:pPr>
              <w:rPr>
                <w:sz w:val="16"/>
                <w:szCs w:val="16"/>
              </w:rPr>
            </w:pPr>
          </w:p>
        </w:tc>
      </w:tr>
    </w:tbl>
    <w:p w:rsidR="000E7F08" w:rsidRDefault="000E7F08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638"/>
      </w:tblGrid>
      <w:tr w:rsidR="00D82245" w:rsidRPr="00D82245" w:rsidTr="00D82245">
        <w:trPr>
          <w:trHeight w:val="107"/>
          <w:tblCellSpacing w:w="15" w:type="dxa"/>
          <w:jc w:val="center"/>
        </w:trPr>
        <w:tc>
          <w:tcPr>
            <w:tcW w:w="4969" w:type="pct"/>
            <w:vAlign w:val="center"/>
          </w:tcPr>
          <w:p w:rsidR="00D82245" w:rsidRPr="00D82245" w:rsidRDefault="00D82245" w:rsidP="006E672B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</w:rPr>
            </w:pPr>
            <w:r w:rsidRPr="00D82245">
              <w:rPr>
                <w:rFonts w:asciiTheme="minorHAnsi" w:hAnsiTheme="minorHAnsi"/>
                <w:b/>
                <w:sz w:val="22"/>
                <w:szCs w:val="22"/>
              </w:rPr>
              <w:t>SCHEDA MONITORAGGIO FINALE PROGETTI PTOF 201</w:t>
            </w:r>
            <w:r w:rsidR="0047267F">
              <w:rPr>
                <w:rFonts w:asciiTheme="minorHAnsi" w:hAnsiTheme="minorHAnsi"/>
                <w:b/>
                <w:sz w:val="22"/>
                <w:szCs w:val="22"/>
              </w:rPr>
              <w:t>7</w:t>
            </w:r>
            <w:r w:rsidRPr="00D82245">
              <w:rPr>
                <w:rFonts w:asciiTheme="minorHAnsi" w:hAnsiTheme="minorHAnsi"/>
                <w:b/>
                <w:sz w:val="22"/>
                <w:szCs w:val="22"/>
              </w:rPr>
              <w:t>/201</w:t>
            </w:r>
            <w:r w:rsidR="0047267F">
              <w:rPr>
                <w:rFonts w:asciiTheme="minorHAnsi" w:hAnsiTheme="minorHAnsi"/>
                <w:b/>
                <w:sz w:val="22"/>
                <w:szCs w:val="22"/>
              </w:rPr>
              <w:t>8</w:t>
            </w:r>
          </w:p>
          <w:p w:rsidR="00D82245" w:rsidRPr="00D82245" w:rsidRDefault="00D82245" w:rsidP="00901030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</w:rPr>
            </w:pPr>
            <w:r w:rsidRPr="00D82245">
              <w:rPr>
                <w:rFonts w:asciiTheme="minorHAnsi" w:hAnsiTheme="minorHAnsi"/>
                <w:b/>
                <w:sz w:val="22"/>
                <w:szCs w:val="22"/>
              </w:rPr>
              <w:t>Con questa scheda ci si propone</w:t>
            </w:r>
            <w:r w:rsidRPr="00D8224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82245">
              <w:rPr>
                <w:rFonts w:asciiTheme="minorHAnsi" w:hAnsiTheme="minorHAnsi"/>
                <w:b/>
                <w:sz w:val="22"/>
                <w:szCs w:val="22"/>
              </w:rPr>
              <w:t>di raccogliere dati e informazioni utili per verificare e valutare gli esiti finali dei progetti inseriti nel PTOF 201</w:t>
            </w:r>
            <w:r w:rsidR="0047267F">
              <w:rPr>
                <w:rFonts w:asciiTheme="minorHAnsi" w:hAnsiTheme="minorHAnsi"/>
                <w:b/>
                <w:sz w:val="22"/>
                <w:szCs w:val="22"/>
              </w:rPr>
              <w:t>7</w:t>
            </w:r>
            <w:r w:rsidRPr="00D82245">
              <w:rPr>
                <w:rFonts w:asciiTheme="minorHAnsi" w:hAnsiTheme="minorHAnsi"/>
                <w:b/>
                <w:sz w:val="22"/>
                <w:szCs w:val="22"/>
              </w:rPr>
              <w:t>/201</w:t>
            </w:r>
            <w:r w:rsidR="0047267F">
              <w:rPr>
                <w:rFonts w:asciiTheme="minorHAnsi" w:hAnsiTheme="minorHAnsi"/>
                <w:b/>
                <w:sz w:val="22"/>
                <w:szCs w:val="22"/>
              </w:rPr>
              <w:t>8</w:t>
            </w:r>
          </w:p>
          <w:p w:rsidR="00D82245" w:rsidRPr="00D82245" w:rsidRDefault="00D82245" w:rsidP="006E672B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bCs/>
              </w:rPr>
            </w:pPr>
            <w:r w:rsidRPr="00D82245">
              <w:rPr>
                <w:rFonts w:asciiTheme="minorHAnsi" w:hAnsiTheme="minorHAnsi"/>
                <w:b/>
                <w:bCs/>
                <w:sz w:val="22"/>
                <w:szCs w:val="22"/>
              </w:rPr>
              <w:t>Titolo del progetto______________________________________</w:t>
            </w:r>
          </w:p>
          <w:p w:rsidR="00D82245" w:rsidRPr="00901030" w:rsidRDefault="00901030" w:rsidP="00901030">
            <w:pPr>
              <w:spacing w:before="100" w:beforeAutospacing="1" w:after="100" w:afterAutospacing="1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</w:t>
            </w:r>
            <w:r w:rsidR="00D82245" w:rsidRPr="00D8224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l progetto può classificarsi come: </w:t>
            </w:r>
            <w:r w:rsidR="00D82245" w:rsidRPr="00D82245"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  <w:r w:rsidR="00D82245" w:rsidRPr="000B7F9C">
              <w:rPr>
                <w:rFonts w:asciiTheme="minorHAnsi" w:hAnsiTheme="minorHAnsi"/>
                <w:bCs/>
                <w:sz w:val="22"/>
                <w:szCs w:val="22"/>
              </w:rPr>
              <w:t>a) approfondimento del curricolo         b) integrativo del curricolo            c) extracurriculare</w:t>
            </w:r>
            <w:r w:rsidR="00D82245" w:rsidRPr="00D8224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:rsidR="00D82245" w:rsidRPr="00D82245" w:rsidRDefault="00D82245" w:rsidP="006E672B">
            <w:pPr>
              <w:jc w:val="both"/>
              <w:rPr>
                <w:rFonts w:asciiTheme="minorHAnsi" w:hAnsiTheme="minorHAnsi"/>
              </w:rPr>
            </w:pPr>
            <w:proofErr w:type="gramStart"/>
            <w:r w:rsidRPr="00D82245">
              <w:rPr>
                <w:rFonts w:asciiTheme="minorHAnsi" w:hAnsiTheme="minorHAnsi"/>
                <w:b/>
                <w:bCs/>
                <w:sz w:val="22"/>
                <w:szCs w:val="22"/>
              </w:rPr>
              <w:t>Referente:_</w:t>
            </w:r>
            <w:proofErr w:type="gramEnd"/>
            <w:r w:rsidRPr="00D82245">
              <w:rPr>
                <w:rFonts w:asciiTheme="minorHAnsi" w:hAnsiTheme="minorHAnsi"/>
                <w:b/>
                <w:bCs/>
                <w:sz w:val="22"/>
                <w:szCs w:val="22"/>
              </w:rPr>
              <w:t>____________________________________________</w:t>
            </w:r>
          </w:p>
          <w:p w:rsidR="00D82245" w:rsidRPr="00D82245" w:rsidRDefault="00D82245" w:rsidP="006E672B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:rsidR="00D82245" w:rsidRPr="00D82245" w:rsidRDefault="00D82245" w:rsidP="006E672B">
            <w:pPr>
              <w:jc w:val="both"/>
              <w:rPr>
                <w:ins w:id="1" w:author="Unknown"/>
                <w:rFonts w:asciiTheme="minorHAnsi" w:hAnsiTheme="minorHAnsi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548"/>
            </w:tblGrid>
            <w:tr w:rsidR="00D82245" w:rsidRPr="00D82245" w:rsidTr="006E672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D82245" w:rsidRPr="00901030" w:rsidRDefault="00D82245" w:rsidP="006E672B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Discipline interessate_____________________________________________________________</w:t>
                  </w:r>
                </w:p>
                <w:p w:rsidR="00D82245" w:rsidRPr="00901030" w:rsidRDefault="00D82245" w:rsidP="006E672B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Numero risorse umane coinvolte:  </w:t>
                  </w:r>
                </w:p>
                <w:p w:rsidR="00D82245" w:rsidRPr="00901030" w:rsidRDefault="00D82245" w:rsidP="006E672B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Docenti________________________________________________________</w:t>
                  </w:r>
                </w:p>
                <w:p w:rsidR="00D82245" w:rsidRPr="00901030" w:rsidRDefault="00D82245" w:rsidP="006E672B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collaboratori scolastici____________________________________________        </w:t>
                  </w:r>
                </w:p>
                <w:p w:rsidR="00D82245" w:rsidRPr="00901030" w:rsidRDefault="00D82245" w:rsidP="006E672B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genitori________________________________________________________    </w:t>
                  </w:r>
                </w:p>
                <w:p w:rsidR="00D82245" w:rsidRPr="00901030" w:rsidRDefault="00D82245" w:rsidP="006E672B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*esperti esterni</w:t>
                  </w:r>
                </w:p>
                <w:p w:rsidR="00D82245" w:rsidRPr="00901030" w:rsidRDefault="00D82245" w:rsidP="006E672B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*Se sì                                                                                   a) regolari      b) saltuari</w:t>
                  </w:r>
                </w:p>
                <w:p w:rsidR="00D82245" w:rsidRPr="00901030" w:rsidRDefault="00D82245" w:rsidP="006E672B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Classi coinvolte____________________________________</w:t>
                  </w:r>
                </w:p>
                <w:p w:rsidR="00D82245" w:rsidRDefault="00D82245" w:rsidP="006E672B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Numero totale alunni partecipanti_____________________</w:t>
                  </w:r>
                </w:p>
                <w:p w:rsidR="00901030" w:rsidRDefault="00901030" w:rsidP="00A6585A">
                  <w:pPr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Ambito di intervento: </w:t>
                  </w:r>
                </w:p>
                <w:p w:rsidR="00901030" w:rsidRPr="00901030" w:rsidRDefault="00901030" w:rsidP="00A6585A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01030">
                    <w:rPr>
                      <w:rFonts w:asciiTheme="minorHAnsi" w:hAnsiTheme="minorHAnsi"/>
                      <w:sz w:val="20"/>
                      <w:szCs w:val="20"/>
                    </w:rPr>
                    <w:t xml:space="preserve">Precisare se il progetto prevede una nuova organizzazione dell’attività didattica, nuovi modelli disciplinari, utilizzo importante delle tecnologie, nuovi format, nuovo ruolo degli allievi, </w:t>
                  </w:r>
                  <w:proofErr w:type="spellStart"/>
                  <w:r w:rsidRPr="00901030">
                    <w:rPr>
                      <w:rFonts w:asciiTheme="minorHAnsi" w:hAnsiTheme="minorHAnsi"/>
                      <w:sz w:val="20"/>
                      <w:szCs w:val="20"/>
                    </w:rPr>
                    <w:t>etc</w:t>
                  </w:r>
                  <w:proofErr w:type="spellEnd"/>
                  <w:r w:rsidRPr="00901030">
                    <w:rPr>
                      <w:rFonts w:asciiTheme="minorHAnsi" w:hAnsiTheme="minorHAnsi"/>
                      <w:sz w:val="20"/>
                      <w:szCs w:val="20"/>
                    </w:rPr>
                    <w:t>:</w:t>
                  </w:r>
                </w:p>
                <w:p w:rsidR="00901030" w:rsidRPr="00901030" w:rsidRDefault="00901030" w:rsidP="00901030">
                  <w:pPr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  </w:t>
                  </w:r>
                  <w:r w:rsidRPr="00D8224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_____________________________________________________________________________</w:t>
                  </w:r>
                </w:p>
                <w:p w:rsidR="00901030" w:rsidRDefault="00901030" w:rsidP="00901030">
                  <w:pPr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           </w:t>
                  </w:r>
                  <w:r w:rsidRPr="00D8224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_____________________________________________________________________________</w:t>
                  </w:r>
                </w:p>
                <w:p w:rsidR="00A6585A" w:rsidRPr="00901030" w:rsidRDefault="00A6585A" w:rsidP="00901030">
                  <w:pPr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</w:p>
                <w:p w:rsidR="00A6585A" w:rsidRPr="00A6585A" w:rsidRDefault="00A6585A" w:rsidP="00A6585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L'a</w:t>
                  </w:r>
                  <w:r w:rsidRPr="00A6585A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nalisi della situazione di partenza (bisogni e risorse) è stata condotta attraverso: </w:t>
                  </w:r>
                </w:p>
                <w:p w:rsidR="00A6585A" w:rsidRPr="00A6585A" w:rsidRDefault="000B7F9C" w:rsidP="00A6585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1. </w:t>
                  </w:r>
                  <w:r w:rsidR="00A6585A" w:rsidRPr="00A6585A">
                    <w:rPr>
                      <w:rFonts w:asciiTheme="minorHAnsi" w:hAnsiTheme="minorHAnsi"/>
                      <w:sz w:val="20"/>
                      <w:szCs w:val="20"/>
                    </w:rPr>
                    <w:t xml:space="preserve">raccolta informazioni in sede di riunioni </w:t>
                  </w:r>
                  <w:proofErr w:type="gramStart"/>
                  <w:r w:rsidR="00A6585A" w:rsidRPr="00A6585A">
                    <w:rPr>
                      <w:rFonts w:asciiTheme="minorHAnsi" w:hAnsiTheme="minorHAnsi"/>
                      <w:sz w:val="20"/>
                      <w:szCs w:val="20"/>
                    </w:rPr>
                    <w:t>del  collegio</w:t>
                  </w:r>
                  <w:proofErr w:type="gramEnd"/>
                  <w:r w:rsidR="00A6585A" w:rsidRPr="00A6585A">
                    <w:rPr>
                      <w:rFonts w:asciiTheme="minorHAnsi" w:hAnsiTheme="minorHAnsi"/>
                      <w:sz w:val="20"/>
                      <w:szCs w:val="20"/>
                    </w:rPr>
                    <w:t xml:space="preserve"> docenti</w:t>
                  </w:r>
                  <w:r w:rsidR="00A6585A" w:rsidRPr="00A6585A">
                    <w:rPr>
                      <w:rFonts w:asciiTheme="minorHAnsi" w:hAnsiTheme="minorHAnsi"/>
                      <w:sz w:val="20"/>
                      <w:szCs w:val="20"/>
                    </w:rPr>
                    <w:tab/>
                    <w:t xml:space="preserve">           </w:t>
                  </w:r>
                  <w:r w:rsidR="00A6585A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</w:t>
                  </w:r>
                  <w:r w:rsidR="00A6585A" w:rsidRPr="00A6585A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A6585A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:rsidR="00A6585A" w:rsidRPr="00A6585A" w:rsidRDefault="000B7F9C" w:rsidP="00A6585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2. </w:t>
                  </w:r>
                  <w:r w:rsidR="00A6585A" w:rsidRPr="00A6585A">
                    <w:rPr>
                      <w:rFonts w:asciiTheme="minorHAnsi" w:hAnsiTheme="minorHAnsi"/>
                      <w:sz w:val="20"/>
                      <w:szCs w:val="20"/>
                    </w:rPr>
                    <w:t xml:space="preserve">riunioni </w:t>
                  </w:r>
                  <w:r w:rsidR="00A6585A">
                    <w:rPr>
                      <w:rFonts w:asciiTheme="minorHAnsi" w:hAnsiTheme="minorHAnsi"/>
                      <w:sz w:val="20"/>
                      <w:szCs w:val="20"/>
                    </w:rPr>
                    <w:t>dipartimenti</w:t>
                  </w:r>
                  <w:r w:rsidR="00A6585A" w:rsidRPr="00A6585A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="00A6585A" w:rsidRPr="00A6585A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="00A6585A" w:rsidRPr="00A6585A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="00A6585A" w:rsidRPr="00A6585A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="00A6585A" w:rsidRPr="00A6585A">
                    <w:rPr>
                      <w:rFonts w:asciiTheme="minorHAnsi" w:hAnsiTheme="minorHAnsi"/>
                      <w:sz w:val="20"/>
                      <w:szCs w:val="20"/>
                    </w:rPr>
                    <w:tab/>
                    <w:t xml:space="preserve">            </w:t>
                  </w:r>
                  <w:r w:rsidR="00A6585A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               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:rsidR="00A6585A" w:rsidRPr="00A6585A" w:rsidRDefault="000B7F9C" w:rsidP="00A6585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3. </w:t>
                  </w:r>
                  <w:r w:rsidR="00A6585A" w:rsidRPr="00A6585A">
                    <w:rPr>
                      <w:rFonts w:asciiTheme="minorHAnsi" w:hAnsiTheme="minorHAnsi"/>
                      <w:sz w:val="20"/>
                      <w:szCs w:val="20"/>
                    </w:rPr>
                    <w:t>consigli di classe</w:t>
                  </w:r>
                  <w:r w:rsidR="00A6585A" w:rsidRPr="00A6585A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="00A6585A" w:rsidRPr="00A6585A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="00A6585A" w:rsidRPr="00A6585A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="00A6585A" w:rsidRPr="00A6585A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="00A6585A" w:rsidRPr="00A6585A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="00A6585A" w:rsidRPr="00A6585A">
                    <w:rPr>
                      <w:rFonts w:asciiTheme="minorHAnsi" w:hAnsiTheme="minorHAnsi"/>
                      <w:sz w:val="20"/>
                      <w:szCs w:val="20"/>
                    </w:rPr>
                    <w:tab/>
                    <w:t xml:space="preserve">            </w:t>
                  </w:r>
                  <w:r w:rsidR="00A6585A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:rsidR="00A6585A" w:rsidRPr="00A62D3C" w:rsidRDefault="000B7F9C" w:rsidP="00A6585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jc w:val="both"/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4. </w:t>
                  </w:r>
                  <w:r w:rsidR="00A6585A" w:rsidRPr="00A6585A">
                    <w:rPr>
                      <w:rFonts w:asciiTheme="minorHAnsi" w:hAnsiTheme="minorHAnsi"/>
                      <w:sz w:val="20"/>
                      <w:szCs w:val="20"/>
                    </w:rPr>
                    <w:t>colloqui con le famiglie</w:t>
                  </w:r>
                  <w:r w:rsidR="00A6585A" w:rsidRPr="00A62D3C">
                    <w:rPr>
                      <w:sz w:val="22"/>
                      <w:szCs w:val="22"/>
                    </w:rPr>
                    <w:tab/>
                  </w:r>
                  <w:r w:rsidR="00A6585A" w:rsidRPr="00A62D3C">
                    <w:rPr>
                      <w:sz w:val="22"/>
                      <w:szCs w:val="22"/>
                    </w:rPr>
                    <w:tab/>
                  </w:r>
                  <w:r w:rsidR="00A6585A" w:rsidRPr="00A62D3C">
                    <w:rPr>
                      <w:sz w:val="22"/>
                      <w:szCs w:val="22"/>
                    </w:rPr>
                    <w:tab/>
                  </w:r>
                  <w:r w:rsidR="00A6585A" w:rsidRPr="00A62D3C">
                    <w:rPr>
                      <w:sz w:val="22"/>
                      <w:szCs w:val="22"/>
                    </w:rPr>
                    <w:tab/>
                  </w:r>
                  <w:r w:rsidR="00A6585A" w:rsidRPr="00A62D3C">
                    <w:rPr>
                      <w:sz w:val="22"/>
                      <w:szCs w:val="22"/>
                    </w:rPr>
                    <w:tab/>
                  </w:r>
                  <w:r w:rsidR="00A6585A" w:rsidRPr="00A62D3C">
                    <w:rPr>
                      <w:sz w:val="22"/>
                      <w:szCs w:val="22"/>
                    </w:rPr>
                    <w:tab/>
                    <w:t xml:space="preserve">            </w:t>
                  </w:r>
                  <w:r w:rsidR="00A6585A">
                    <w:rPr>
                      <w:sz w:val="22"/>
                      <w:szCs w:val="22"/>
                    </w:rPr>
                    <w:t xml:space="preserve">    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A6585A" w:rsidRPr="00A62D3C" w:rsidRDefault="000B7F9C" w:rsidP="00A6585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rPr>
                      <w:sz w:val="22"/>
                      <w:szCs w:val="22"/>
                    </w:rPr>
                    <w:t>5</w:t>
                  </w:r>
                  <w:r w:rsidRPr="000B7F9C">
                    <w:rPr>
                      <w:rFonts w:asciiTheme="minorHAnsi" w:hAnsiTheme="minorHAnsi"/>
                      <w:sz w:val="20"/>
                      <w:szCs w:val="20"/>
                    </w:rPr>
                    <w:t xml:space="preserve">. </w:t>
                  </w:r>
                  <w:r w:rsidR="00A6585A" w:rsidRPr="000B7F9C">
                    <w:rPr>
                      <w:rFonts w:asciiTheme="minorHAnsi" w:hAnsiTheme="minorHAnsi"/>
                      <w:sz w:val="20"/>
                      <w:szCs w:val="20"/>
                    </w:rPr>
                    <w:t>altro (specificare):</w:t>
                  </w:r>
                </w:p>
                <w:p w:rsidR="00A6585A" w:rsidRDefault="00A6585A" w:rsidP="00A6585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rPr>
                      <w:b/>
                    </w:rPr>
                  </w:pPr>
                </w:p>
                <w:p w:rsidR="005E250E" w:rsidRDefault="005E250E" w:rsidP="00A6585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rPr>
                      <w:b/>
                    </w:rPr>
                  </w:pPr>
                </w:p>
                <w:p w:rsidR="00A6585A" w:rsidRPr="00A6585A" w:rsidRDefault="00A6585A" w:rsidP="00A6585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A6585A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lastRenderedPageBreak/>
                    <w:t xml:space="preserve">Strumenti formali: </w:t>
                  </w:r>
                </w:p>
                <w:p w:rsidR="00A6585A" w:rsidRPr="00A6585A" w:rsidRDefault="00A6585A" w:rsidP="000B7F9C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. </w:t>
                  </w:r>
                  <w:r w:rsidRPr="00A6585A">
                    <w:rPr>
                      <w:rFonts w:asciiTheme="minorHAnsi" w:hAnsiTheme="minorHAnsi"/>
                      <w:sz w:val="20"/>
                      <w:szCs w:val="20"/>
                    </w:rPr>
                    <w:t>osservazione alunni</w:t>
                  </w:r>
                </w:p>
                <w:p w:rsidR="00A6585A" w:rsidRPr="00A6585A" w:rsidRDefault="00A6585A" w:rsidP="000B7F9C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2. </w:t>
                  </w:r>
                  <w:r w:rsidRPr="00A6585A">
                    <w:rPr>
                      <w:rFonts w:asciiTheme="minorHAnsi" w:hAnsiTheme="minorHAnsi"/>
                      <w:sz w:val="20"/>
                      <w:szCs w:val="20"/>
                    </w:rPr>
                    <w:t>Questionari</w:t>
                  </w:r>
                </w:p>
                <w:p w:rsidR="00A6585A" w:rsidRPr="00A6585A" w:rsidRDefault="00A6585A" w:rsidP="000B7F9C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3. </w:t>
                  </w:r>
                  <w:r w:rsidRPr="00A6585A">
                    <w:rPr>
                      <w:rFonts w:asciiTheme="minorHAnsi" w:hAnsiTheme="minorHAnsi"/>
                      <w:sz w:val="20"/>
                      <w:szCs w:val="20"/>
                    </w:rPr>
                    <w:t>interviste</w:t>
                  </w:r>
                </w:p>
                <w:p w:rsidR="00A6585A" w:rsidRPr="00A6585A" w:rsidRDefault="00A6585A" w:rsidP="000B7F9C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4. </w:t>
                  </w:r>
                  <w:r w:rsidRPr="00A6585A">
                    <w:rPr>
                      <w:rFonts w:asciiTheme="minorHAnsi" w:hAnsiTheme="minorHAnsi"/>
                      <w:sz w:val="20"/>
                      <w:szCs w:val="20"/>
                    </w:rPr>
                    <w:t>analisi documenti didattici degli alunni</w:t>
                  </w:r>
                </w:p>
                <w:p w:rsidR="00A6585A" w:rsidRPr="00A6585A" w:rsidRDefault="00A6585A" w:rsidP="000B7F9C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5. </w:t>
                  </w:r>
                  <w:r w:rsidRPr="00A6585A">
                    <w:rPr>
                      <w:rFonts w:asciiTheme="minorHAnsi" w:hAnsiTheme="minorHAnsi"/>
                      <w:sz w:val="20"/>
                      <w:szCs w:val="20"/>
                    </w:rPr>
                    <w:t>documentazione predisposta dai docenti delle funzioni strumentali</w:t>
                  </w:r>
                </w:p>
                <w:p w:rsidR="000B7F9C" w:rsidRDefault="00A6585A" w:rsidP="000B7F9C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6. Altro</w:t>
                  </w:r>
                  <w:r w:rsidR="000B7F9C">
                    <w:rPr>
                      <w:sz w:val="22"/>
                      <w:szCs w:val="22"/>
                    </w:rPr>
                    <w:t>:</w:t>
                  </w:r>
                </w:p>
                <w:p w:rsidR="00A6585A" w:rsidRPr="00A6585A" w:rsidRDefault="00A6585A" w:rsidP="00A6585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jc w:val="both"/>
                  </w:pPr>
                </w:p>
                <w:p w:rsidR="00D764CF" w:rsidRDefault="00D764CF" w:rsidP="000B7F9C">
                  <w:pPr>
                    <w:ind w:right="57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D764CF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Obiettivi prioritari del/</w:t>
                  </w:r>
                  <w:proofErr w:type="gramStart"/>
                  <w:r w:rsidRPr="00D764CF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i progetto</w:t>
                  </w:r>
                  <w:proofErr w:type="gramEnd"/>
                </w:p>
                <w:p w:rsidR="00D764CF" w:rsidRPr="000B7F9C" w:rsidRDefault="00D764CF" w:rsidP="000B7F9C">
                  <w:pPr>
                    <w:numPr>
                      <w:ilvl w:val="0"/>
                      <w:numId w:val="4"/>
                    </w:numPr>
                    <w:ind w:left="0" w:right="57"/>
                    <w:jc w:val="center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0B7F9C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_____________________________________________________________________________</w:t>
                  </w:r>
                </w:p>
                <w:p w:rsidR="00D764CF" w:rsidRPr="000B7F9C" w:rsidRDefault="00D764CF" w:rsidP="000B7F9C">
                  <w:pPr>
                    <w:numPr>
                      <w:ilvl w:val="0"/>
                      <w:numId w:val="4"/>
                    </w:numPr>
                    <w:ind w:left="0" w:right="57"/>
                    <w:jc w:val="center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0B7F9C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_____________________________________________________________________________</w:t>
                  </w:r>
                </w:p>
                <w:p w:rsidR="00D764CF" w:rsidRPr="000B7F9C" w:rsidRDefault="00D764CF" w:rsidP="000B7F9C">
                  <w:pPr>
                    <w:numPr>
                      <w:ilvl w:val="0"/>
                      <w:numId w:val="4"/>
                    </w:numPr>
                    <w:ind w:left="0" w:right="57"/>
                    <w:jc w:val="center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0B7F9C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_____________________________________________________________________________</w:t>
                  </w:r>
                </w:p>
                <w:p w:rsidR="00A6585A" w:rsidRPr="000B7F9C" w:rsidRDefault="00D764CF" w:rsidP="000B7F9C">
                  <w:pPr>
                    <w:numPr>
                      <w:ilvl w:val="0"/>
                      <w:numId w:val="4"/>
                    </w:numPr>
                    <w:ind w:left="0" w:right="57"/>
                    <w:jc w:val="center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0B7F9C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_____________________________________________________________________________</w:t>
                  </w:r>
                </w:p>
                <w:p w:rsidR="000B7F9C" w:rsidRDefault="000B7F9C" w:rsidP="00A6585A">
                  <w:pPr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</w:p>
                <w:p w:rsidR="00A6585A" w:rsidRDefault="003923B4" w:rsidP="00A6585A">
                  <w:pPr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Integrazione e/o modifiche</w:t>
                  </w:r>
                  <w:r w:rsidR="00A6585A" w:rsidRPr="00A6585A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apportate al progetto in corso d’opera</w:t>
                  </w:r>
                </w:p>
                <w:p w:rsidR="00A6585A" w:rsidRDefault="00A6585A" w:rsidP="00A6585A">
                  <w:pPr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</w:p>
                <w:p w:rsidR="00A6585A" w:rsidRPr="000B7F9C" w:rsidRDefault="00A6585A" w:rsidP="000B7F9C">
                  <w:pPr>
                    <w:pStyle w:val="Paragrafoelenco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B7F9C">
                    <w:rPr>
                      <w:rFonts w:asciiTheme="minorHAnsi" w:hAnsiTheme="minorHAnsi"/>
                      <w:sz w:val="20"/>
                      <w:szCs w:val="20"/>
                    </w:rPr>
                    <w:t xml:space="preserve">A livello organizzativo                                                                              </w:t>
                  </w:r>
                  <w:r w:rsidR="000B7F9C">
                    <w:rPr>
                      <w:rFonts w:asciiTheme="minorHAnsi" w:hAnsiTheme="minorHAnsi"/>
                      <w:sz w:val="20"/>
                      <w:szCs w:val="20"/>
                    </w:rPr>
                    <w:t xml:space="preserve">  </w:t>
                  </w:r>
                  <w:r w:rsidRPr="000B7F9C">
                    <w:rPr>
                      <w:rFonts w:asciiTheme="minorHAnsi" w:hAnsiTheme="minorHAnsi"/>
                      <w:sz w:val="20"/>
                      <w:szCs w:val="20"/>
                    </w:rPr>
                    <w:t>SI    NO</w:t>
                  </w:r>
                </w:p>
                <w:p w:rsidR="00A6585A" w:rsidRPr="000B7F9C" w:rsidRDefault="00A6585A" w:rsidP="000B7F9C">
                  <w:pPr>
                    <w:pStyle w:val="Paragrafoelenco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B7F9C">
                    <w:rPr>
                      <w:rFonts w:asciiTheme="minorHAnsi" w:hAnsiTheme="minorHAnsi"/>
                      <w:sz w:val="20"/>
                      <w:szCs w:val="20"/>
                    </w:rPr>
                    <w:t>A livello metodologico-didattico                                                              SI    NO</w:t>
                  </w:r>
                </w:p>
                <w:p w:rsidR="00A6585A" w:rsidRDefault="00A6585A" w:rsidP="000B7F9C">
                  <w:pPr>
                    <w:pStyle w:val="Paragrafoelenco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B7F9C">
                    <w:rPr>
                      <w:rFonts w:asciiTheme="minorHAnsi" w:hAnsiTheme="minorHAnsi"/>
                      <w:sz w:val="20"/>
                      <w:szCs w:val="20"/>
                    </w:rPr>
                    <w:t>A livello di coinvolgimento e diffusione dei percorsi formativi</w:t>
                  </w:r>
                  <w:r w:rsidR="000B7F9C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 </w:t>
                  </w:r>
                  <w:r w:rsidRPr="000B7F9C">
                    <w:rPr>
                      <w:rFonts w:asciiTheme="minorHAnsi" w:hAnsiTheme="minorHAnsi"/>
                      <w:sz w:val="20"/>
                      <w:szCs w:val="20"/>
                    </w:rPr>
                    <w:t>SI    NO</w:t>
                  </w:r>
                </w:p>
                <w:p w:rsidR="000B7F9C" w:rsidRPr="000B7F9C" w:rsidRDefault="000B7F9C" w:rsidP="000B7F9C">
                  <w:pPr>
                    <w:pStyle w:val="Paragrafoelenco"/>
                    <w:jc w:val="both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</w:p>
                <w:p w:rsidR="000B7F9C" w:rsidRPr="000B7F9C" w:rsidRDefault="00D764CF" w:rsidP="00D764C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25DD6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Strategie e strumenti d’intervento con gli alunni</w:t>
                  </w:r>
                  <w:r w:rsidRPr="000B7F9C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:</w:t>
                  </w:r>
                  <w:r w:rsidR="000B7F9C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</w:t>
                  </w:r>
                  <w:r w:rsidRPr="000B7F9C">
                    <w:rPr>
                      <w:rFonts w:asciiTheme="minorHAnsi" w:hAnsiTheme="minorHAnsi"/>
                      <w:sz w:val="18"/>
                      <w:szCs w:val="18"/>
                    </w:rPr>
                    <w:t>(barrare, ove necessario, anche più voci)</w:t>
                  </w:r>
                </w:p>
                <w:p w:rsidR="00D764CF" w:rsidRPr="005E250E" w:rsidRDefault="00D764CF" w:rsidP="00D764C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1-Didattica laboratoriale su compiti di realtà</w:t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  <w:t xml:space="preserve">                         </w:t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  <w:t xml:space="preserve">             </w:t>
                  </w:r>
                  <w:r w:rsidR="00901030" w:rsidRPr="005E250E">
                    <w:rPr>
                      <w:rFonts w:asciiTheme="minorHAnsi" w:hAnsiTheme="minorHAnsi"/>
                      <w:sz w:val="20"/>
                      <w:szCs w:val="20"/>
                    </w:rPr>
                    <w:t xml:space="preserve">  </w:t>
                  </w:r>
                  <w:r w:rsidR="000B7F9C"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D764CF" w:rsidRPr="005E250E" w:rsidRDefault="00D764CF" w:rsidP="00D764C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2-Interventi individualizzati e personalizzati</w:t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="000B7F9C"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D764CF" w:rsidRPr="005E250E" w:rsidRDefault="00D764CF" w:rsidP="00D764C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3-Attività integrative – interne ed esterne alla scuola</w:t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="000B7F9C"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D764CF" w:rsidRPr="005E250E" w:rsidRDefault="00D764CF" w:rsidP="00D764C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4-Lavoro di gruppo</w:t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="000B7F9C"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3923B4" w:rsidRPr="005E250E" w:rsidRDefault="00D764CF" w:rsidP="00D764C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 xml:space="preserve">5-Cooperative </w:t>
                  </w:r>
                  <w:proofErr w:type="spellStart"/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learning</w:t>
                  </w:r>
                  <w:proofErr w:type="spellEnd"/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="003923B4" w:rsidRPr="005E250E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                                                                                 </w:t>
                  </w:r>
                  <w:r w:rsidR="00325DD6" w:rsidRPr="005E250E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</w:t>
                  </w:r>
                  <w:r w:rsidR="000B7F9C"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3923B4" w:rsidRPr="005E250E" w:rsidRDefault="003923B4" w:rsidP="00D764C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 xml:space="preserve">6. </w:t>
                  </w:r>
                  <w:proofErr w:type="spellStart"/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problem-solving</w:t>
                  </w:r>
                  <w:proofErr w:type="spellEnd"/>
                  <w:r w:rsidR="00D764CF"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="00D764CF"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="00D764CF"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="00D764CF"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="00D764CF"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="00D764CF"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="00D764CF"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    </w:t>
                  </w:r>
                  <w:r w:rsidR="000B7F9C"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D764CF" w:rsidRPr="005E250E" w:rsidRDefault="00D764CF" w:rsidP="00D764C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6-Utilizzo delle tecnologie</w:t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  <w:t xml:space="preserve">                       </w:t>
                  </w:r>
                  <w:r w:rsidR="003923B4" w:rsidRPr="005E250E">
                    <w:rPr>
                      <w:rFonts w:asciiTheme="minorHAnsi" w:hAnsiTheme="minorHAnsi"/>
                      <w:sz w:val="20"/>
                      <w:szCs w:val="20"/>
                    </w:rPr>
                    <w:t xml:space="preserve">   </w:t>
                  </w:r>
                  <w:r w:rsidR="000B7F9C"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D764CF" w:rsidRPr="00325DD6" w:rsidRDefault="00D764CF" w:rsidP="00325DD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7-Altro (specificare)</w:t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  <w:t>tutoring</w:t>
                  </w:r>
                  <w:r w:rsidRPr="00325DD6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</w:p>
                <w:p w:rsidR="00D82245" w:rsidRPr="00D82245" w:rsidRDefault="00D82245" w:rsidP="00325DD6">
                  <w:pPr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V</w:t>
                  </w:r>
                  <w:r w:rsidR="000B7F9C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alutazione finale</w:t>
                  </w:r>
                </w:p>
                <w:p w:rsidR="00D82245" w:rsidRPr="005E250E" w:rsidRDefault="00D82245" w:rsidP="000B7F9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Gradimento                        a) ottimo                   b) buono                   c) sufficiente</w:t>
                  </w:r>
                </w:p>
                <w:p w:rsidR="00D82245" w:rsidRPr="005E250E" w:rsidRDefault="00D82245" w:rsidP="000B7F9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Efficacia                               a) ottima                    b) buona                   c) sufficiente</w:t>
                  </w:r>
                </w:p>
                <w:p w:rsidR="00D82245" w:rsidRPr="005E250E" w:rsidRDefault="00D82245" w:rsidP="000B7F9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  <w:r w:rsidR="000B7F9C" w:rsidRPr="005E250E">
                    <w:rPr>
                      <w:rFonts w:asciiTheme="minorHAnsi" w:hAnsiTheme="minorHAnsi"/>
                      <w:sz w:val="20"/>
                      <w:szCs w:val="20"/>
                    </w:rPr>
                    <w:t xml:space="preserve">biettivi raggiunti             a) pienamente          </w:t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b) in buona parte     c) in minima parte</w:t>
                  </w:r>
                </w:p>
                <w:p w:rsidR="00D82245" w:rsidRPr="00D82245" w:rsidRDefault="00D82245" w:rsidP="006E672B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D82245" w:rsidRPr="00D82245" w:rsidTr="006E672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2245" w:rsidRPr="00D82245" w:rsidRDefault="00D82245" w:rsidP="006E672B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lastRenderedPageBreak/>
                    <w:t xml:space="preserve">Descrizione </w:t>
                  </w:r>
                  <w:r w:rsidR="00325DD6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sintetica </w:t>
                  </w:r>
                  <w:r w:rsidR="00D764CF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degli obiettivi </w:t>
                  </w:r>
                  <w:r w:rsidRPr="00D8224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raggiunti</w:t>
                  </w:r>
                </w:p>
                <w:p w:rsidR="00D82245" w:rsidRPr="000B7F9C" w:rsidRDefault="00D82245" w:rsidP="000B7F9C">
                  <w:pPr>
                    <w:numPr>
                      <w:ilvl w:val="0"/>
                      <w:numId w:val="6"/>
                    </w:numPr>
                    <w:ind w:right="57"/>
                    <w:jc w:val="center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0B7F9C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_____________________________________________________________________________</w:t>
                  </w:r>
                </w:p>
                <w:p w:rsidR="00D82245" w:rsidRPr="000B7F9C" w:rsidRDefault="00D82245" w:rsidP="000B7F9C">
                  <w:pPr>
                    <w:numPr>
                      <w:ilvl w:val="0"/>
                      <w:numId w:val="6"/>
                    </w:numPr>
                    <w:ind w:right="57"/>
                    <w:jc w:val="center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0B7F9C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_____________________________________________________________________________</w:t>
                  </w:r>
                </w:p>
                <w:p w:rsidR="00D82245" w:rsidRPr="000B7F9C" w:rsidRDefault="00D82245" w:rsidP="000B7F9C">
                  <w:pPr>
                    <w:numPr>
                      <w:ilvl w:val="0"/>
                      <w:numId w:val="6"/>
                    </w:numPr>
                    <w:ind w:right="57"/>
                    <w:jc w:val="center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0B7F9C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_____________________________________________________________________________</w:t>
                  </w:r>
                </w:p>
                <w:p w:rsidR="00D764CF" w:rsidRPr="000B7F9C" w:rsidRDefault="00D764CF" w:rsidP="000B7F9C">
                  <w:pPr>
                    <w:numPr>
                      <w:ilvl w:val="0"/>
                      <w:numId w:val="6"/>
                    </w:numPr>
                    <w:ind w:right="57"/>
                    <w:jc w:val="center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0B7F9C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_____________________________________________________________________________</w:t>
                  </w:r>
                </w:p>
                <w:p w:rsidR="00D764CF" w:rsidRPr="000B7F9C" w:rsidRDefault="00D764CF" w:rsidP="000B7F9C">
                  <w:pPr>
                    <w:ind w:left="720" w:right="57"/>
                    <w:jc w:val="center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</w:p>
                <w:p w:rsidR="00D82245" w:rsidRPr="000B7F9C" w:rsidRDefault="000B7F9C" w:rsidP="000B7F9C">
                  <w:pPr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Attività</w:t>
                  </w:r>
                  <w:r w:rsidR="00D82245" w:rsidRPr="00D8224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/>
                    </w:rPr>
                    <w:t>(</w:t>
                  </w:r>
                  <w:r w:rsidR="00D82245" w:rsidRPr="000B7F9C">
                    <w:rPr>
                      <w:rFonts w:asciiTheme="minorHAnsi" w:hAnsiTheme="minorHAnsi"/>
                      <w:sz w:val="18"/>
                      <w:szCs w:val="18"/>
                    </w:rPr>
                    <w:t>Tipo di attività prevalentemente svolte</w:t>
                  </w:r>
                  <w:r w:rsidRPr="000B7F9C">
                    <w:rPr>
                      <w:rFonts w:asciiTheme="minorHAnsi" w:hAnsiTheme="minorHAnsi"/>
                      <w:sz w:val="18"/>
                      <w:szCs w:val="18"/>
                    </w:rPr>
                    <w:t>)</w:t>
                  </w:r>
                  <w:r w:rsidR="00D82245" w:rsidRPr="000B7F9C">
                    <w:rPr>
                      <w:rFonts w:asciiTheme="minorHAnsi" w:hAnsiTheme="minorHAnsi"/>
                      <w:sz w:val="18"/>
                      <w:szCs w:val="18"/>
                    </w:rPr>
                    <w:t>:</w:t>
                  </w:r>
                  <w:r w:rsidR="00D82245" w:rsidRPr="000B7F9C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  <w:p w:rsidR="00D82245" w:rsidRPr="005E250E" w:rsidRDefault="00D82245" w:rsidP="000B7F9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 xml:space="preserve">Lettura/scrittura  </w:t>
                  </w:r>
                </w:p>
                <w:p w:rsidR="00D82245" w:rsidRPr="005E250E" w:rsidRDefault="00D82245" w:rsidP="000B7F9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 xml:space="preserve">Grafiche/artistiche  </w:t>
                  </w:r>
                </w:p>
                <w:p w:rsidR="00D82245" w:rsidRPr="005E250E" w:rsidRDefault="00D82245" w:rsidP="000B7F9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 xml:space="preserve">visite guidate  </w:t>
                  </w:r>
                </w:p>
                <w:p w:rsidR="00D82245" w:rsidRPr="005E250E" w:rsidRDefault="00D82245" w:rsidP="000B7F9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 xml:space="preserve">cooperative </w:t>
                  </w:r>
                  <w:proofErr w:type="spellStart"/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learning</w:t>
                  </w:r>
                  <w:proofErr w:type="spellEnd"/>
                </w:p>
                <w:p w:rsidR="00D82245" w:rsidRPr="005E250E" w:rsidRDefault="00D82245" w:rsidP="000B7F9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ricerca</w:t>
                  </w:r>
                </w:p>
                <w:p w:rsidR="00D82245" w:rsidRPr="005E250E" w:rsidRDefault="00D82245" w:rsidP="000B7F9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manipolazione materiali_______________________________________</w:t>
                  </w:r>
                </w:p>
                <w:p w:rsidR="00D82245" w:rsidRPr="005E250E" w:rsidRDefault="00D82245" w:rsidP="000B7F9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uso di strumenti multimediali (specificare)________________________</w:t>
                  </w:r>
                </w:p>
                <w:p w:rsidR="00D82245" w:rsidRPr="005E250E" w:rsidRDefault="00D82245" w:rsidP="000B7F9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utilizzo laboratori (specificare)__________________________________</w:t>
                  </w:r>
                </w:p>
                <w:p w:rsidR="00D82245" w:rsidRPr="005E250E" w:rsidRDefault="00D82245" w:rsidP="000B7F9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altre attrezzature/strumenti____________________________________</w:t>
                  </w:r>
                </w:p>
                <w:p w:rsidR="000B7F9C" w:rsidRPr="000B7F9C" w:rsidRDefault="000B7F9C" w:rsidP="000B7F9C">
                  <w:pPr>
                    <w:rPr>
                      <w:rFonts w:asciiTheme="minorHAnsi" w:hAnsiTheme="minorHAnsi"/>
                    </w:rPr>
                  </w:pPr>
                </w:p>
                <w:p w:rsidR="000B7F9C" w:rsidRPr="000B7F9C" w:rsidRDefault="00D82245" w:rsidP="00325DD6">
                  <w:pPr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D</w:t>
                  </w:r>
                  <w:r w:rsidR="000B7F9C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urata</w:t>
                  </w:r>
                </w:p>
                <w:p w:rsidR="00D82245" w:rsidRPr="005E250E" w:rsidRDefault="00D82245" w:rsidP="000B7F9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Data inizio attività______________________ Data fine attività_____________________________</w:t>
                  </w:r>
                </w:p>
                <w:p w:rsidR="00325DD6" w:rsidRPr="005E250E" w:rsidRDefault="00D82245" w:rsidP="005E250E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Ore previste dal progetto________________ Ore effettivamente svolte______________________</w:t>
                  </w:r>
                </w:p>
                <w:p w:rsidR="00325DD6" w:rsidRPr="00325DD6" w:rsidRDefault="00325DD6" w:rsidP="00325DD6">
                  <w:pPr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325DD6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lastRenderedPageBreak/>
                    <w:t>Risultati ottenuti</w:t>
                  </w:r>
                </w:p>
                <w:p w:rsidR="00325DD6" w:rsidRDefault="00325DD6" w:rsidP="00325DD6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25DD6">
                    <w:rPr>
                      <w:rFonts w:asciiTheme="minorHAnsi" w:hAnsiTheme="minorHAnsi"/>
                      <w:sz w:val="20"/>
                      <w:szCs w:val="20"/>
                    </w:rPr>
                    <w:t xml:space="preserve">Indicare per gli alunni gli aspetti prioritari rispetto </w:t>
                  </w:r>
                  <w:proofErr w:type="gramStart"/>
                  <w:r w:rsidRPr="00325DD6">
                    <w:rPr>
                      <w:rFonts w:asciiTheme="minorHAnsi" w:hAnsiTheme="minorHAnsi"/>
                      <w:sz w:val="20"/>
                      <w:szCs w:val="20"/>
                    </w:rPr>
                    <w:t>a: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  </w:t>
                  </w:r>
                  <w:proofErr w:type="gramEnd"/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          </w:t>
                  </w:r>
                  <w:r w:rsidRPr="00325DD6">
                    <w:rPr>
                      <w:rFonts w:asciiTheme="minorHAnsi" w:hAnsiTheme="minorHAnsi"/>
                      <w:sz w:val="20"/>
                      <w:szCs w:val="20"/>
                    </w:rPr>
                    <w:t xml:space="preserve">(assegnare un punteggio da </w:t>
                  </w:r>
                  <w:smartTag w:uri="urn:schemas-microsoft-com:office:smarttags" w:element="metricconverter">
                    <w:smartTagPr>
                      <w:attr w:name="ProductID" w:val="1 a"/>
                    </w:smartTagPr>
                    <w:r w:rsidRPr="00325DD6">
                      <w:rPr>
                        <w:rFonts w:asciiTheme="minorHAnsi" w:hAnsiTheme="minorHAnsi"/>
                        <w:sz w:val="20"/>
                        <w:szCs w:val="20"/>
                      </w:rPr>
                      <w:t>1 a</w:t>
                    </w:r>
                  </w:smartTag>
                  <w:r w:rsidRPr="00325DD6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5 in"/>
                    </w:smartTagPr>
                    <w:r w:rsidRPr="00325DD6">
                      <w:rPr>
                        <w:rFonts w:asciiTheme="minorHAnsi" w:hAnsiTheme="minorHAnsi"/>
                        <w:sz w:val="20"/>
                        <w:szCs w:val="20"/>
                      </w:rPr>
                      <w:t>5 in</w:t>
                    </w:r>
                  </w:smartTag>
                  <w:r w:rsidRPr="00325DD6">
                    <w:rPr>
                      <w:rFonts w:asciiTheme="minorHAnsi" w:hAnsiTheme="minorHAnsi"/>
                      <w:sz w:val="20"/>
                      <w:szCs w:val="20"/>
                    </w:rPr>
                    <w:t xml:space="preserve"> ordine crescente)</w:t>
                  </w:r>
                </w:p>
                <w:p w:rsidR="003124ED" w:rsidRPr="00325DD6" w:rsidRDefault="003124ED" w:rsidP="00325DD6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18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3124ED" w:rsidRPr="005E250E" w:rsidTr="0047267F">
                    <w:trPr>
                      <w:trHeight w:val="20"/>
                    </w:trPr>
                    <w:tc>
                      <w:tcPr>
                        <w:tcW w:w="5000" w:type="pct"/>
                        <w:gridSpan w:val="6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rPr>
                            <w:rFonts w:asciiTheme="minorHAnsi" w:hAnsiTheme="minorHAns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0B7F9C" w:rsidRPr="005E250E" w:rsidRDefault="000B7F9C" w:rsidP="0047267F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promozione del successo formativo e contrasto del disagio attraverso il potenziamento di:</w:t>
                        </w:r>
                      </w:p>
                      <w:p w:rsidR="003124ED" w:rsidRPr="005E250E" w:rsidRDefault="003124ED" w:rsidP="0047267F">
                        <w:pPr>
                          <w:rPr>
                            <w:rFonts w:asciiTheme="minorHAnsi" w:hAnsiTheme="minorHAns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</w:pPr>
                      </w:p>
                    </w:tc>
                  </w:tr>
                  <w:tr w:rsidR="003124ED" w:rsidRPr="005E250E" w:rsidTr="0047267F">
                    <w:trPr>
                      <w:trHeight w:val="20"/>
                    </w:trPr>
                    <w:tc>
                      <w:tcPr>
                        <w:tcW w:w="3365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Motivazione/interesse</w:t>
                        </w:r>
                      </w:p>
                      <w:p w:rsidR="003124ED" w:rsidRPr="005E250E" w:rsidRDefault="003124ED" w:rsidP="0047267F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3124ED" w:rsidRPr="005E250E" w:rsidTr="0047267F">
                    <w:trPr>
                      <w:trHeight w:val="20"/>
                    </w:trPr>
                    <w:tc>
                      <w:tcPr>
                        <w:tcW w:w="3365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Coinvolgimento nelle attività scolastiche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3124ED" w:rsidRPr="005E250E" w:rsidTr="0047267F">
                    <w:trPr>
                      <w:trHeight w:val="20"/>
                    </w:trPr>
                    <w:tc>
                      <w:tcPr>
                        <w:tcW w:w="3365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Competenze affettivo-relazionali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3124ED" w:rsidRPr="005E250E" w:rsidTr="0047267F">
                    <w:trPr>
                      <w:trHeight w:val="20"/>
                    </w:trPr>
                    <w:tc>
                      <w:tcPr>
                        <w:tcW w:w="3365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Competenze trasversali </w:t>
                        </w:r>
                      </w:p>
                      <w:p w:rsidR="003124ED" w:rsidRPr="005E250E" w:rsidRDefault="003124ED" w:rsidP="0047267F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( competenze  chiave e di cittadinanza)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3124ED" w:rsidRPr="005E250E" w:rsidTr="0047267F">
                    <w:trPr>
                      <w:trHeight w:val="20"/>
                    </w:trPr>
                    <w:tc>
                      <w:tcPr>
                        <w:tcW w:w="3365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Apprendimenti disciplinari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3124ED" w:rsidRPr="005E250E" w:rsidTr="0047267F">
                    <w:trPr>
                      <w:trHeight w:val="20"/>
                    </w:trPr>
                    <w:tc>
                      <w:tcPr>
                        <w:tcW w:w="5000" w:type="pct"/>
                        <w:gridSpan w:val="6"/>
                        <w:shd w:val="clear" w:color="auto" w:fill="auto"/>
                      </w:tcPr>
                      <w:p w:rsidR="000B7F9C" w:rsidRPr="005E250E" w:rsidRDefault="000B7F9C" w:rsidP="0047267F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</w:rPr>
                          <w:t>abbattimento dei tassi di dispersione scolastica, con particolare riferimento a :</w:t>
                        </w: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3124ED" w:rsidRPr="005E250E" w:rsidTr="0047267F">
                    <w:trPr>
                      <w:trHeight w:val="20"/>
                    </w:trPr>
                    <w:tc>
                      <w:tcPr>
                        <w:tcW w:w="3365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Frequenza irregolare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3124ED" w:rsidRPr="005E250E" w:rsidTr="0047267F">
                    <w:trPr>
                      <w:trHeight w:val="20"/>
                    </w:trPr>
                    <w:tc>
                      <w:tcPr>
                        <w:tcW w:w="3365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Abbandono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3124ED" w:rsidRPr="005E250E" w:rsidTr="0047267F">
                    <w:trPr>
                      <w:trHeight w:val="20"/>
                    </w:trPr>
                    <w:tc>
                      <w:tcPr>
                        <w:tcW w:w="3365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Evasione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5E250E" w:rsidRDefault="003124ED" w:rsidP="0047267F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</w:tbl>
                <w:p w:rsidR="003124ED" w:rsidRPr="003124ED" w:rsidRDefault="003124ED" w:rsidP="005E250E">
                  <w:pPr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3124ED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Strumenti di verifica degli interventi realizzati</w:t>
                  </w: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(SI/NO)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538"/>
                  </w:tblGrid>
                  <w:tr w:rsidR="003124ED" w:rsidRPr="003124ED" w:rsidTr="0047267F">
                    <w:trPr>
                      <w:trHeight w:val="283"/>
                    </w:trPr>
                    <w:tc>
                      <w:tcPr>
                        <w:tcW w:w="5000" w:type="pct"/>
                        <w:shd w:val="clear" w:color="auto" w:fill="auto"/>
                      </w:tcPr>
                      <w:p w:rsidR="003124ED" w:rsidRPr="003124ED" w:rsidRDefault="003124ED" w:rsidP="00D6094B">
                        <w:pPr>
                          <w:rPr>
                            <w:rFonts w:asciiTheme="minorHAnsi" w:hAnsiTheme="minorHAns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3124ED" w:rsidRPr="003124ED" w:rsidRDefault="003124ED" w:rsidP="00D6094B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3124ED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Griglie/schede</w:t>
                        </w:r>
                      </w:p>
                    </w:tc>
                  </w:tr>
                  <w:tr w:rsidR="003124ED" w:rsidRPr="003124ED" w:rsidTr="0047267F">
                    <w:trPr>
                      <w:trHeight w:val="283"/>
                    </w:trPr>
                    <w:tc>
                      <w:tcPr>
                        <w:tcW w:w="5000" w:type="pct"/>
                        <w:shd w:val="clear" w:color="auto" w:fill="auto"/>
                      </w:tcPr>
                      <w:p w:rsidR="003124ED" w:rsidRPr="003124ED" w:rsidRDefault="003124ED" w:rsidP="00D6094B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3124ED" w:rsidRDefault="003124ED" w:rsidP="00D6094B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3124ED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Questionari</w:t>
                        </w:r>
                      </w:p>
                    </w:tc>
                  </w:tr>
                  <w:tr w:rsidR="003124ED" w:rsidRPr="003124ED" w:rsidTr="0047267F">
                    <w:trPr>
                      <w:trHeight w:val="283"/>
                    </w:trPr>
                    <w:tc>
                      <w:tcPr>
                        <w:tcW w:w="5000" w:type="pct"/>
                        <w:shd w:val="clear" w:color="auto" w:fill="auto"/>
                      </w:tcPr>
                      <w:p w:rsidR="003124ED" w:rsidRPr="003124ED" w:rsidRDefault="003124ED" w:rsidP="00D6094B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3124ED" w:rsidRDefault="003124ED" w:rsidP="00D6094B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3124ED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Auto-valutazione</w:t>
                        </w:r>
                      </w:p>
                    </w:tc>
                  </w:tr>
                  <w:tr w:rsidR="003124ED" w:rsidRPr="003124ED" w:rsidTr="0047267F">
                    <w:trPr>
                      <w:trHeight w:val="283"/>
                    </w:trPr>
                    <w:tc>
                      <w:tcPr>
                        <w:tcW w:w="5000" w:type="pct"/>
                        <w:shd w:val="clear" w:color="auto" w:fill="auto"/>
                      </w:tcPr>
                      <w:p w:rsidR="003124ED" w:rsidRPr="003124ED" w:rsidRDefault="003124ED" w:rsidP="00D6094B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3124ED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3124ED" w:rsidRPr="003124ED" w:rsidRDefault="003124ED" w:rsidP="00D6094B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3124ED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Narrazione</w:t>
                        </w:r>
                      </w:p>
                    </w:tc>
                  </w:tr>
                  <w:tr w:rsidR="003124ED" w:rsidRPr="003124ED" w:rsidTr="0047267F">
                    <w:trPr>
                      <w:trHeight w:val="283"/>
                    </w:trPr>
                    <w:tc>
                      <w:tcPr>
                        <w:tcW w:w="5000" w:type="pct"/>
                        <w:shd w:val="clear" w:color="auto" w:fill="auto"/>
                      </w:tcPr>
                      <w:p w:rsidR="003124ED" w:rsidRPr="003124ED" w:rsidRDefault="003124ED" w:rsidP="00D6094B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3124ED" w:rsidRDefault="003124ED" w:rsidP="00D6094B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3124ED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Compilazione portfolio</w:t>
                        </w:r>
                      </w:p>
                    </w:tc>
                  </w:tr>
                  <w:tr w:rsidR="003124ED" w:rsidRPr="003124ED" w:rsidTr="0047267F">
                    <w:trPr>
                      <w:trHeight w:val="283"/>
                    </w:trPr>
                    <w:tc>
                      <w:tcPr>
                        <w:tcW w:w="5000" w:type="pct"/>
                        <w:shd w:val="clear" w:color="auto" w:fill="auto"/>
                      </w:tcPr>
                      <w:p w:rsidR="003124ED" w:rsidRPr="003124ED" w:rsidRDefault="003124ED" w:rsidP="00D6094B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:rsidR="003124ED" w:rsidRPr="003124ED" w:rsidRDefault="003124ED" w:rsidP="00D6094B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3124ED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Altro (specificare):</w:t>
                        </w:r>
                      </w:p>
                      <w:p w:rsidR="003124ED" w:rsidRPr="003124ED" w:rsidRDefault="003124ED" w:rsidP="00D6094B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3124ED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Predisposizione di nuova griglia rilevazione bisogni e stato di benessere degli alunni.</w:t>
                        </w:r>
                      </w:p>
                    </w:tc>
                  </w:tr>
                </w:tbl>
                <w:p w:rsidR="00D82245" w:rsidRPr="003124ED" w:rsidRDefault="005E250E" w:rsidP="003124ED">
                  <w:pPr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Prodotti</w:t>
                  </w:r>
                </w:p>
                <w:p w:rsidR="00D82245" w:rsidRPr="005E250E" w:rsidRDefault="00D82245" w:rsidP="005E250E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5E250E">
                    <w:rPr>
                      <w:rFonts w:asciiTheme="minorHAnsi" w:hAnsiTheme="minorHAnsi"/>
                      <w:sz w:val="18"/>
                      <w:szCs w:val="18"/>
                    </w:rPr>
                    <w:t xml:space="preserve">Il progetto si è concluso con un prodotto finale                                a) si                  b) no </w:t>
                  </w:r>
                </w:p>
                <w:p w:rsidR="00D82245" w:rsidRPr="005E250E" w:rsidRDefault="00D82245" w:rsidP="005E250E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5E250E">
                    <w:rPr>
                      <w:rFonts w:asciiTheme="minorHAnsi" w:hAnsiTheme="minorHAnsi"/>
                      <w:sz w:val="18"/>
                      <w:szCs w:val="18"/>
                    </w:rPr>
                    <w:t>Se sì, specificare________________________________________________________________</w:t>
                  </w:r>
                </w:p>
                <w:p w:rsidR="000B7F9C" w:rsidRPr="0047267F" w:rsidRDefault="000B7F9C" w:rsidP="000B7F9C">
                  <w:pPr>
                    <w:jc w:val="both"/>
                    <w:rPr>
                      <w:rFonts w:asciiTheme="minorHAnsi" w:hAnsiTheme="minorHAnsi"/>
                      <w:b/>
                      <w:bCs/>
                      <w:sz w:val="16"/>
                    </w:rPr>
                  </w:pPr>
                </w:p>
                <w:p w:rsidR="00D82245" w:rsidRPr="00D82245" w:rsidRDefault="005E250E" w:rsidP="003124ED">
                  <w:pPr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Grado di soddisfazione</w:t>
                  </w:r>
                </w:p>
                <w:p w:rsidR="00D82245" w:rsidRPr="005E250E" w:rsidRDefault="00D82245" w:rsidP="005E250E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5E250E">
                    <w:rPr>
                      <w:rFonts w:asciiTheme="minorHAnsi" w:hAnsiTheme="minorHAnsi"/>
                      <w:sz w:val="18"/>
                      <w:szCs w:val="18"/>
                    </w:rPr>
                    <w:t xml:space="preserve">Il docente può ritenersi soddisfatto relativamente a: </w:t>
                  </w:r>
                </w:p>
                <w:p w:rsidR="00D82245" w:rsidRPr="005E250E" w:rsidRDefault="00D82245" w:rsidP="00D82245">
                  <w:pPr>
                    <w:numPr>
                      <w:ilvl w:val="0"/>
                      <w:numId w:val="3"/>
                    </w:numPr>
                    <w:tabs>
                      <w:tab w:val="left" w:pos="557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contenuti                                           a) molto                        b) abbastanza              c) poco </w:t>
                  </w:r>
                </w:p>
                <w:p w:rsidR="00D82245" w:rsidRPr="005E250E" w:rsidRDefault="00D82245" w:rsidP="00D82245">
                  <w:pPr>
                    <w:numPr>
                      <w:ilvl w:val="0"/>
                      <w:numId w:val="3"/>
                    </w:numPr>
                    <w:tabs>
                      <w:tab w:val="left" w:pos="557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metodi                                               a) molto                        b) abbastanza              c) poco </w:t>
                  </w:r>
                </w:p>
                <w:p w:rsidR="00D82245" w:rsidRPr="005E250E" w:rsidRDefault="00D82245" w:rsidP="00D82245">
                  <w:pPr>
                    <w:numPr>
                      <w:ilvl w:val="0"/>
                      <w:numId w:val="3"/>
                    </w:numPr>
                    <w:tabs>
                      <w:tab w:val="left" w:pos="557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organizzazione                                 a) molto                        b) abbastanza              c) poco </w:t>
                  </w:r>
                </w:p>
                <w:p w:rsidR="00D82245" w:rsidRPr="005E250E" w:rsidRDefault="00D82245" w:rsidP="00D82245">
                  <w:pPr>
                    <w:numPr>
                      <w:ilvl w:val="0"/>
                      <w:numId w:val="3"/>
                    </w:numPr>
                    <w:tabs>
                      <w:tab w:val="left" w:pos="557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tempi e durata                                 a) molto                        b) abbastanza              c) poco </w:t>
                  </w:r>
                </w:p>
                <w:p w:rsidR="00D82245" w:rsidRPr="005E250E" w:rsidRDefault="00D82245" w:rsidP="00D82245">
                  <w:pPr>
                    <w:numPr>
                      <w:ilvl w:val="0"/>
                      <w:numId w:val="3"/>
                    </w:numPr>
                    <w:tabs>
                      <w:tab w:val="left" w:pos="557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obiettivi raggiunti                            a) molto                        b) abbastanza              c) poco </w:t>
                  </w:r>
                </w:p>
                <w:p w:rsidR="00D82245" w:rsidRPr="005E250E" w:rsidRDefault="00D82245" w:rsidP="00D82245">
                  <w:pPr>
                    <w:numPr>
                      <w:ilvl w:val="0"/>
                      <w:numId w:val="3"/>
                    </w:numPr>
                    <w:tabs>
                      <w:tab w:val="left" w:pos="557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partecipazione                                  a) molto                        b) abbastanza              c) poco </w:t>
                  </w:r>
                </w:p>
                <w:p w:rsidR="00D82245" w:rsidRPr="005E250E" w:rsidRDefault="00D82245" w:rsidP="00D82245">
                  <w:pPr>
                    <w:numPr>
                      <w:ilvl w:val="0"/>
                      <w:numId w:val="3"/>
                    </w:numPr>
                    <w:tabs>
                      <w:tab w:val="left" w:pos="557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collaborazione                                  a) molto                        b) abbastanza              c) poco </w:t>
                  </w:r>
                </w:p>
                <w:p w:rsidR="00D82245" w:rsidRPr="005E250E" w:rsidRDefault="00D82245" w:rsidP="00D82245">
                  <w:pPr>
                    <w:numPr>
                      <w:ilvl w:val="0"/>
                      <w:numId w:val="3"/>
                    </w:numPr>
                    <w:tabs>
                      <w:tab w:val="left" w:pos="557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altro (</w:t>
                  </w:r>
                  <w:proofErr w:type="gramStart"/>
                  <w:r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specificate)   </w:t>
                  </w:r>
                  <w:proofErr w:type="gramEnd"/>
                  <w:r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                          a) molto                        b) abbastanza              c) poco </w:t>
                  </w:r>
                </w:p>
                <w:p w:rsidR="0047267F" w:rsidRDefault="0047267F" w:rsidP="003124ED">
                  <w:pPr>
                    <w:tabs>
                      <w:tab w:val="left" w:pos="557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</w:p>
                <w:p w:rsidR="00D82245" w:rsidRPr="00D82245" w:rsidRDefault="00D82245" w:rsidP="003124ED">
                  <w:pPr>
                    <w:tabs>
                      <w:tab w:val="left" w:pos="557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Grado di soddisfazione degli studenti </w:t>
                  </w:r>
                  <w:proofErr w:type="gramStart"/>
                  <w:r w:rsidRPr="00D8224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coinvolti: </w:t>
                  </w:r>
                  <w:r w:rsidR="003124ED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5E250E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alto</w:t>
                  </w:r>
                  <w:proofErr w:type="gramEnd"/>
                  <w:r w:rsidRPr="005E250E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            medio            basso              indifferente</w:t>
                  </w:r>
                </w:p>
                <w:p w:rsidR="0047267F" w:rsidRDefault="0047267F" w:rsidP="003124ED">
                  <w:pPr>
                    <w:tabs>
                      <w:tab w:val="left" w:pos="557"/>
                    </w:tabs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</w:p>
                <w:p w:rsidR="0047267F" w:rsidRDefault="0047267F" w:rsidP="003124ED">
                  <w:pPr>
                    <w:tabs>
                      <w:tab w:val="left" w:pos="557"/>
                    </w:tabs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</w:p>
                <w:p w:rsidR="00D82245" w:rsidRPr="00D82245" w:rsidRDefault="00D82245" w:rsidP="003124ED">
                  <w:pPr>
                    <w:tabs>
                      <w:tab w:val="left" w:pos="557"/>
                    </w:tabs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Modalità utilizzate per verificarlo: </w:t>
                  </w:r>
                </w:p>
                <w:p w:rsidR="00D82245" w:rsidRPr="005E250E" w:rsidRDefault="00D82245" w:rsidP="003124ED">
                  <w:pPr>
                    <w:tabs>
                      <w:tab w:val="left" w:pos="557"/>
                    </w:tabs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osservazione                                   sì                       no</w:t>
                  </w:r>
                </w:p>
                <w:p w:rsidR="00D82245" w:rsidRPr="005E250E" w:rsidRDefault="00D82245" w:rsidP="003124ED">
                  <w:pPr>
                    <w:tabs>
                      <w:tab w:val="left" w:pos="557"/>
                    </w:tabs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questionario di gradimento         sì                       no</w:t>
                  </w:r>
                </w:p>
                <w:p w:rsidR="00D82245" w:rsidRPr="00D82245" w:rsidRDefault="00D82245" w:rsidP="000B7F9C">
                  <w:pPr>
                    <w:tabs>
                      <w:tab w:val="left" w:pos="557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altro (specificare) __________________________________________________________________</w:t>
                  </w:r>
                </w:p>
                <w:p w:rsidR="000B7F9C" w:rsidRDefault="000B7F9C" w:rsidP="000B7F9C">
                  <w:r w:rsidRPr="005E250E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Punti di forza del progetto da inserire nel curricolo</w:t>
                  </w:r>
                  <w:r>
                    <w:t xml:space="preserve">: </w:t>
                  </w:r>
                </w:p>
                <w:p w:rsidR="000B7F9C" w:rsidRPr="00D82245" w:rsidRDefault="000B7F9C" w:rsidP="005E250E">
                  <w:pPr>
                    <w:tabs>
                      <w:tab w:val="left" w:pos="557"/>
                    </w:tabs>
                    <w:spacing w:before="100" w:beforeAutospacing="1" w:after="100" w:afterAutospacing="1"/>
                    <w:jc w:val="center"/>
                    <w:rPr>
                      <w:rFonts w:asciiTheme="minorHAnsi" w:hAnsiTheme="minorHAnsi"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__________________________________________________________________</w:t>
                  </w:r>
                </w:p>
                <w:p w:rsidR="000B7F9C" w:rsidRPr="005E250E" w:rsidRDefault="000B7F9C" w:rsidP="005E250E">
                  <w:pPr>
                    <w:tabs>
                      <w:tab w:val="left" w:pos="557"/>
                    </w:tabs>
                    <w:spacing w:before="100" w:beforeAutospacing="1" w:after="100" w:afterAutospacing="1"/>
                    <w:jc w:val="center"/>
                    <w:rPr>
                      <w:rFonts w:asciiTheme="minorHAnsi" w:hAnsiTheme="minorHAnsi"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__________________________________________________________________</w:t>
                  </w:r>
                </w:p>
                <w:p w:rsidR="000B7F9C" w:rsidRPr="005E250E" w:rsidRDefault="000B7F9C" w:rsidP="000B7F9C">
                  <w:pPr>
                    <w:rPr>
                      <w:rFonts w:asciiTheme="minorHAnsi" w:hAnsiTheme="minorHAnsi"/>
                      <w:b/>
                      <w:bCs/>
                    </w:rPr>
                  </w:pPr>
                  <w:r w:rsidRPr="005E250E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Punti di criticità del progetto:</w:t>
                  </w:r>
                </w:p>
                <w:p w:rsidR="000B7F9C" w:rsidRPr="00D82245" w:rsidRDefault="000B7F9C" w:rsidP="000B7F9C">
                  <w:pPr>
                    <w:tabs>
                      <w:tab w:val="left" w:pos="557"/>
                    </w:tabs>
                    <w:spacing w:before="100" w:beforeAutospacing="1" w:after="100" w:afterAutospacing="1"/>
                    <w:jc w:val="center"/>
                    <w:rPr>
                      <w:rFonts w:asciiTheme="minorHAnsi" w:hAnsiTheme="minorHAnsi"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__________________________________________________________________</w:t>
                  </w:r>
                </w:p>
                <w:p w:rsidR="000B7F9C" w:rsidRPr="000B7F9C" w:rsidRDefault="000B7F9C" w:rsidP="000B7F9C">
                  <w:pPr>
                    <w:tabs>
                      <w:tab w:val="left" w:pos="557"/>
                    </w:tabs>
                    <w:spacing w:before="100" w:beforeAutospacing="1" w:after="100" w:afterAutospacing="1"/>
                    <w:jc w:val="center"/>
                    <w:rPr>
                      <w:rFonts w:asciiTheme="minorHAnsi" w:hAnsiTheme="minorHAnsi"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__________________________________________________________________</w:t>
                  </w:r>
                </w:p>
                <w:p w:rsidR="00D82245" w:rsidRDefault="000B7F9C" w:rsidP="005E250E">
                  <w:pPr>
                    <w:rPr>
                      <w:rFonts w:asciiTheme="minorHAnsi" w:hAnsiTheme="minorHAnsi"/>
                      <w:b/>
                      <w:bCs/>
                    </w:rPr>
                  </w:pPr>
                  <w:r w:rsidRPr="005E250E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Osservazioni e proposte</w:t>
                  </w:r>
                  <w:r w:rsidRPr="00D8224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0B7F9C" w:rsidRPr="00D82245" w:rsidRDefault="000B7F9C" w:rsidP="000B7F9C">
                  <w:pPr>
                    <w:tabs>
                      <w:tab w:val="left" w:pos="557"/>
                    </w:tabs>
                    <w:spacing w:before="100" w:beforeAutospacing="1" w:after="100" w:afterAutospacing="1"/>
                    <w:jc w:val="center"/>
                    <w:rPr>
                      <w:rFonts w:asciiTheme="minorHAnsi" w:hAnsiTheme="minorHAnsi"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__________________________________________________________________</w:t>
                  </w:r>
                </w:p>
                <w:p w:rsidR="000B7F9C" w:rsidRPr="000B7F9C" w:rsidRDefault="000B7F9C" w:rsidP="000B7F9C">
                  <w:pPr>
                    <w:tabs>
                      <w:tab w:val="left" w:pos="557"/>
                    </w:tabs>
                    <w:spacing w:before="100" w:beforeAutospacing="1" w:after="100" w:afterAutospacing="1"/>
                    <w:jc w:val="center"/>
                    <w:rPr>
                      <w:rFonts w:asciiTheme="minorHAnsi" w:hAnsiTheme="minorHAnsi"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__________________________________________________________________</w:t>
                  </w:r>
                </w:p>
                <w:p w:rsidR="000B7F9C" w:rsidRPr="00D82245" w:rsidRDefault="000B7F9C" w:rsidP="006E672B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</w:rPr>
                  </w:pPr>
                </w:p>
                <w:p w:rsidR="00D82245" w:rsidRPr="00D82245" w:rsidRDefault="00D82245" w:rsidP="006E672B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____________________________________________________________________________________</w:t>
                  </w:r>
                </w:p>
                <w:p w:rsidR="00D82245" w:rsidRPr="00D82245" w:rsidRDefault="00D82245" w:rsidP="006E672B">
                  <w:pPr>
                    <w:jc w:val="both"/>
                    <w:rPr>
                      <w:rFonts w:asciiTheme="minorHAnsi" w:hAnsiTheme="minorHAnsi"/>
                    </w:rPr>
                  </w:pPr>
                  <w:r w:rsidRPr="00D82245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 Firma docenti coinvolti</w:t>
                  </w:r>
                  <w:r w:rsidRPr="00D82245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D82245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D82245">
                    <w:rPr>
                      <w:rFonts w:asciiTheme="minorHAnsi" w:hAnsiTheme="minorHAnsi"/>
                      <w:sz w:val="22"/>
                      <w:szCs w:val="22"/>
                    </w:rPr>
                    <w:tab/>
                    <w:t xml:space="preserve">                             </w:t>
                  </w:r>
                  <w:proofErr w:type="gramStart"/>
                  <w:r w:rsidRPr="00D82245">
                    <w:rPr>
                      <w:rFonts w:asciiTheme="minorHAnsi" w:hAnsiTheme="minorHAnsi"/>
                      <w:sz w:val="22"/>
                      <w:szCs w:val="22"/>
                    </w:rPr>
                    <w:tab/>
                    <w:t xml:space="preserve">  Firma</w:t>
                  </w:r>
                  <w:proofErr w:type="gramEnd"/>
                  <w:r w:rsidRPr="00D82245">
                    <w:rPr>
                      <w:rFonts w:asciiTheme="minorHAnsi" w:hAnsiTheme="minorHAnsi"/>
                      <w:sz w:val="22"/>
                      <w:szCs w:val="22"/>
                    </w:rPr>
                    <w:t xml:space="preserve"> referente progetto</w:t>
                  </w:r>
                </w:p>
                <w:p w:rsidR="00D82245" w:rsidRPr="00D82245" w:rsidRDefault="00D82245" w:rsidP="006E672B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A6585A" w:rsidRPr="00D82245" w:rsidTr="006E672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6585A" w:rsidRPr="00D82245" w:rsidRDefault="00A6585A" w:rsidP="006E672B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</w:p>
              </w:tc>
            </w:tr>
          </w:tbl>
          <w:p w:rsidR="00D82245" w:rsidRPr="00D82245" w:rsidRDefault="00D82245" w:rsidP="006E672B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ins w:id="2" w:author="Unknown">
              <w:r w:rsidRPr="00D82245">
                <w:rPr>
                  <w:rFonts w:asciiTheme="minorHAnsi" w:hAnsiTheme="minorHAnsi"/>
                  <w:sz w:val="22"/>
                  <w:szCs w:val="22"/>
                </w:rPr>
                <w:t> </w:t>
              </w:r>
            </w:ins>
          </w:p>
        </w:tc>
      </w:tr>
    </w:tbl>
    <w:p w:rsidR="00D82245" w:rsidRPr="00D82245" w:rsidRDefault="00D82245" w:rsidP="00D82245">
      <w:pPr>
        <w:rPr>
          <w:rFonts w:asciiTheme="minorHAnsi" w:hAnsiTheme="minorHAnsi"/>
          <w:sz w:val="22"/>
          <w:szCs w:val="22"/>
        </w:rPr>
      </w:pPr>
    </w:p>
    <w:p w:rsidR="00D82245" w:rsidRPr="00D82245" w:rsidRDefault="00D82245">
      <w:pPr>
        <w:rPr>
          <w:rFonts w:asciiTheme="minorHAnsi" w:hAnsiTheme="minorHAnsi"/>
          <w:sz w:val="22"/>
          <w:szCs w:val="22"/>
        </w:rPr>
      </w:pPr>
    </w:p>
    <w:sectPr w:rsidR="00D82245" w:rsidRPr="00D82245" w:rsidSect="000E7F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68F"/>
    <w:multiLevelType w:val="hybridMultilevel"/>
    <w:tmpl w:val="17742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B710B"/>
    <w:multiLevelType w:val="multilevel"/>
    <w:tmpl w:val="F5D4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20FC0"/>
    <w:multiLevelType w:val="hybridMultilevel"/>
    <w:tmpl w:val="E9F640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868C3"/>
    <w:multiLevelType w:val="multilevel"/>
    <w:tmpl w:val="4970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75284A"/>
    <w:multiLevelType w:val="multilevel"/>
    <w:tmpl w:val="997A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2"/>
    <w:lvlOverride w:ilvl="0">
      <w:lvl w:ilvl="0" w:tplc="0410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45"/>
    <w:rsid w:val="000B7F9C"/>
    <w:rsid w:val="000E7F08"/>
    <w:rsid w:val="003124ED"/>
    <w:rsid w:val="00325DD6"/>
    <w:rsid w:val="003923B4"/>
    <w:rsid w:val="0047267F"/>
    <w:rsid w:val="004C192F"/>
    <w:rsid w:val="005E250E"/>
    <w:rsid w:val="0064217D"/>
    <w:rsid w:val="00901030"/>
    <w:rsid w:val="00A027BC"/>
    <w:rsid w:val="00A6585A"/>
    <w:rsid w:val="00D764CF"/>
    <w:rsid w:val="00D8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1A27B8E-20F5-43FF-87D0-E5DD4F46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2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82245"/>
    <w:pPr>
      <w:keepNext/>
      <w:overflowPunct w:val="0"/>
      <w:autoSpaceDE w:val="0"/>
      <w:autoSpaceDN w:val="0"/>
      <w:adjustRightInd w:val="0"/>
      <w:ind w:right="-1134"/>
      <w:textAlignment w:val="baseline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8224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8224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65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google.it/url?sa=i&amp;rct=j&amp;q=&amp;esrc=s&amp;source=images&amp;cd=&amp;ved=0ahUKEwjXldK48tzOAhWG0RQKHYogDeMQjRwIBw&amp;url=http://www.istitutocomprensivofiorenzuola.gov.it/&amp;psig=AFQjCNGdS4pDTcopYwYpKpDE5DqJKZdaAQ&amp;ust=14722256398927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gic80800e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ic808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Comjputer</cp:lastModifiedBy>
  <cp:revision>2</cp:revision>
  <dcterms:created xsi:type="dcterms:W3CDTF">2017-11-13T20:57:00Z</dcterms:created>
  <dcterms:modified xsi:type="dcterms:W3CDTF">2017-11-13T20:57:00Z</dcterms:modified>
</cp:coreProperties>
</file>